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719FC" w14:textId="228A086D" w:rsidR="00444377" w:rsidRPr="00670DFA" w:rsidRDefault="00374874" w:rsidP="00670DF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Nagysikerű klímavédelmi konferencia az online térben</w:t>
      </w:r>
    </w:p>
    <w:p w14:paraId="2915A316" w14:textId="77777777" w:rsidR="00367E56" w:rsidRDefault="00367E56">
      <w:pPr>
        <w:rPr>
          <w:sz w:val="22"/>
          <w:szCs w:val="24"/>
        </w:rPr>
      </w:pPr>
    </w:p>
    <w:p w14:paraId="3935A030" w14:textId="3E1E593C" w:rsidR="00374874" w:rsidRDefault="00374874">
      <w:pPr>
        <w:rPr>
          <w:sz w:val="22"/>
          <w:szCs w:val="24"/>
        </w:rPr>
      </w:pPr>
      <w:r w:rsidRPr="00367E56">
        <w:rPr>
          <w:sz w:val="22"/>
          <w:szCs w:val="24"/>
        </w:rPr>
        <w:t>A Kisbér és Bábolna települések közös klímastratégiájának elkészítését és klímavédelmi tevékenységét célzó projekt egy újabb fontos állomásához érkezett. A projekt megvalósítói egy nagyszabású konferencia keretében mutatták be a két település elkészült klímastratégiájának egyeztetési változatát. Emellett azonban számos érdekes jó gyakorlat bemutatásával is készültek</w:t>
      </w:r>
      <w:r w:rsidR="000F4ADC" w:rsidRPr="00367E56">
        <w:rPr>
          <w:sz w:val="22"/>
          <w:szCs w:val="24"/>
        </w:rPr>
        <w:t>, kellőképpen „érzékenyítve” a résztvevőket a klímaváltozáshoz.</w:t>
      </w:r>
    </w:p>
    <w:p w14:paraId="2D522F43" w14:textId="77777777" w:rsidR="00367E56" w:rsidRPr="00367E56" w:rsidRDefault="00367E56" w:rsidP="00367E56">
      <w:pPr>
        <w:spacing w:after="0"/>
        <w:rPr>
          <w:ins w:id="0" w:author="Mónika Pápai" w:date="2021-05-20T08:31:00Z"/>
          <w:sz w:val="22"/>
          <w:szCs w:val="24"/>
        </w:rPr>
      </w:pPr>
    </w:p>
    <w:p w14:paraId="0FDD10DC" w14:textId="78067090" w:rsidR="00B97830" w:rsidRPr="00367E56" w:rsidRDefault="00374874">
      <w:pPr>
        <w:rPr>
          <w:ins w:id="1" w:author="Mónika Pápai" w:date="2021-05-20T08:31:00Z"/>
          <w:sz w:val="22"/>
          <w:szCs w:val="24"/>
        </w:rPr>
      </w:pPr>
      <w:r w:rsidRPr="00367E56">
        <w:rPr>
          <w:sz w:val="22"/>
          <w:szCs w:val="24"/>
        </w:rPr>
        <w:t xml:space="preserve">A résztvevőket </w:t>
      </w:r>
      <w:proofErr w:type="spellStart"/>
      <w:r w:rsidRPr="00367E56">
        <w:rPr>
          <w:b/>
          <w:bCs/>
          <w:sz w:val="22"/>
          <w:szCs w:val="24"/>
        </w:rPr>
        <w:t>Sinkovicz</w:t>
      </w:r>
      <w:proofErr w:type="spellEnd"/>
      <w:r w:rsidRPr="00367E56">
        <w:rPr>
          <w:b/>
          <w:bCs/>
          <w:sz w:val="22"/>
          <w:szCs w:val="24"/>
        </w:rPr>
        <w:t xml:space="preserve"> Zoltán</w:t>
      </w:r>
      <w:ins w:id="2" w:author="Mónika Pápai" w:date="2021-05-20T08:44:00Z">
        <w:r w:rsidR="0085236A" w:rsidRPr="00367E56">
          <w:rPr>
            <w:b/>
            <w:bCs/>
            <w:sz w:val="22"/>
            <w:szCs w:val="24"/>
          </w:rPr>
          <w:t>,</w:t>
        </w:r>
      </w:ins>
      <w:r w:rsidRPr="00367E56">
        <w:rPr>
          <w:sz w:val="22"/>
          <w:szCs w:val="24"/>
        </w:rPr>
        <w:t xml:space="preserve"> Kisbér Város polgármestere köszöntötte, majd </w:t>
      </w:r>
      <w:r w:rsidRPr="00367E56">
        <w:rPr>
          <w:b/>
          <w:bCs/>
          <w:sz w:val="22"/>
          <w:szCs w:val="24"/>
        </w:rPr>
        <w:t>dr. Sági Zsolt</w:t>
      </w:r>
      <w:ins w:id="3" w:author="Mónika Pápai" w:date="2021-05-20T08:45:00Z">
        <w:r w:rsidR="0085236A" w:rsidRPr="00367E56">
          <w:rPr>
            <w:b/>
            <w:bCs/>
            <w:sz w:val="22"/>
            <w:szCs w:val="24"/>
          </w:rPr>
          <w:t>,</w:t>
        </w:r>
      </w:ins>
      <w:r w:rsidRPr="00367E56">
        <w:rPr>
          <w:sz w:val="22"/>
          <w:szCs w:val="24"/>
        </w:rPr>
        <w:t xml:space="preserve"> a Komárom-Esztergom Megye Fejlesztéséért Alapítvány szakértője ismertette a klímastratégia készítésének módszertanát és az elkészült stratégia egyes fejezeteit. Előadásában kitért a két település rövid környezeti állapotának bemutatására, a környezeti tendenciák szemléltetésére</w:t>
      </w:r>
      <w:r w:rsidR="000F4ADC" w:rsidRPr="00367E56">
        <w:rPr>
          <w:sz w:val="22"/>
          <w:szCs w:val="24"/>
        </w:rPr>
        <w:t>, azok összefüggéseire</w:t>
      </w:r>
      <w:r w:rsidRPr="00367E56">
        <w:rPr>
          <w:sz w:val="22"/>
          <w:szCs w:val="24"/>
        </w:rPr>
        <w:t>. Előadásának talán legizgalmasabb része az „úgynevezett” üvegházhatású gáz kibocsátási leltár bemutatása volt</w:t>
      </w:r>
      <w:r w:rsidR="000F4ADC" w:rsidRPr="00367E56">
        <w:rPr>
          <w:sz w:val="22"/>
          <w:szCs w:val="24"/>
        </w:rPr>
        <w:t>. Ami annyit jelent, hogy a két település éves szinten hány tonna CO</w:t>
      </w:r>
      <w:r w:rsidR="000F4ADC" w:rsidRPr="00367E56">
        <w:rPr>
          <w:sz w:val="22"/>
          <w:szCs w:val="24"/>
          <w:vertAlign w:val="subscript"/>
          <w:rPrChange w:id="4" w:author="Mónika Pápai" w:date="2021-05-20T08:31:00Z">
            <w:rPr>
              <w:sz w:val="24"/>
              <w:szCs w:val="24"/>
            </w:rPr>
          </w:rPrChange>
        </w:rPr>
        <w:t>2</w:t>
      </w:r>
      <w:r w:rsidR="000F4ADC" w:rsidRPr="00367E56">
        <w:rPr>
          <w:sz w:val="22"/>
          <w:szCs w:val="24"/>
        </w:rPr>
        <w:t xml:space="preserve">-al terheli meg a környezetét. A számok azt mutatták, hogy a kibocsátásból a legnagyobb részt az ipar és az energia-termelés-felhasználás jelenti. Ez utóbbiból többek között a fűtésnek és áramfogasztásnak köszönhetően azonban a lakosság is jelentős mértékben </w:t>
      </w:r>
      <w:r w:rsidR="00670DFA" w:rsidRPr="00367E56">
        <w:rPr>
          <w:sz w:val="22"/>
          <w:szCs w:val="24"/>
        </w:rPr>
        <w:t>ki</w:t>
      </w:r>
      <w:del w:id="5" w:author="Mónika Pápai" w:date="2021-05-20T08:31:00Z">
        <w:r w:rsidR="00670DFA" w:rsidRPr="00367E56" w:rsidDel="00B97830">
          <w:rPr>
            <w:sz w:val="22"/>
            <w:szCs w:val="24"/>
          </w:rPr>
          <w:delText xml:space="preserve"> </w:delText>
        </w:r>
      </w:del>
      <w:r w:rsidR="00670DFA" w:rsidRPr="00367E56">
        <w:rPr>
          <w:sz w:val="22"/>
          <w:szCs w:val="24"/>
        </w:rPr>
        <w:t>veszi a részét</w:t>
      </w:r>
      <w:r w:rsidR="000F4ADC" w:rsidRPr="00367E56">
        <w:rPr>
          <w:sz w:val="22"/>
          <w:szCs w:val="24"/>
        </w:rPr>
        <w:t xml:space="preserve">, ami megerősíti azt, hogy egyéni szinten is sokat tehetünk a klímaváltozás elleni küzdelemben. </w:t>
      </w:r>
    </w:p>
    <w:p w14:paraId="336F4B96" w14:textId="2A1932C2" w:rsidR="00B97830" w:rsidRPr="00367E56" w:rsidRDefault="000F4ADC">
      <w:pPr>
        <w:rPr>
          <w:ins w:id="6" w:author="Mónika Pápai" w:date="2021-05-20T08:32:00Z"/>
          <w:sz w:val="22"/>
          <w:szCs w:val="24"/>
        </w:rPr>
      </w:pPr>
      <w:r w:rsidRPr="00367E56">
        <w:rPr>
          <w:b/>
          <w:bCs/>
          <w:sz w:val="22"/>
          <w:szCs w:val="24"/>
        </w:rPr>
        <w:t>Morvai Attiláné</w:t>
      </w:r>
      <w:ins w:id="7" w:author="Mónika Pápai" w:date="2021-05-20T08:45:00Z">
        <w:r w:rsidR="0085236A" w:rsidRPr="00367E56">
          <w:rPr>
            <w:b/>
            <w:bCs/>
            <w:sz w:val="22"/>
            <w:szCs w:val="24"/>
          </w:rPr>
          <w:t>,</w:t>
        </w:r>
      </w:ins>
      <w:r w:rsidRPr="00367E56">
        <w:rPr>
          <w:sz w:val="22"/>
          <w:szCs w:val="24"/>
        </w:rPr>
        <w:t xml:space="preserve"> a </w:t>
      </w:r>
      <w:ins w:id="8" w:author="Mónika Pápai" w:date="2021-05-20T08:31:00Z">
        <w:r w:rsidR="00B97830" w:rsidRPr="00367E56">
          <w:rPr>
            <w:sz w:val="22"/>
            <w:szCs w:val="24"/>
          </w:rPr>
          <w:t>K</w:t>
        </w:r>
      </w:ins>
      <w:del w:id="9" w:author="Mónika Pápai" w:date="2021-05-20T08:31:00Z">
        <w:r w:rsidRPr="00367E56" w:rsidDel="00B97830">
          <w:rPr>
            <w:sz w:val="22"/>
            <w:szCs w:val="24"/>
          </w:rPr>
          <w:delText>k</w:delText>
        </w:r>
      </w:del>
      <w:r w:rsidRPr="00367E56">
        <w:rPr>
          <w:sz w:val="22"/>
          <w:szCs w:val="24"/>
        </w:rPr>
        <w:t>isbéri Gyöngyszem Óvoda</w:t>
      </w:r>
      <w:ins w:id="10" w:author="Mónika Pápai" w:date="2021-05-20T08:31:00Z">
        <w:r w:rsidR="00B97830" w:rsidRPr="00367E56">
          <w:rPr>
            <w:sz w:val="22"/>
            <w:szCs w:val="24"/>
          </w:rPr>
          <w:t xml:space="preserve"> és Bölcsőde</w:t>
        </w:r>
      </w:ins>
      <w:r w:rsidRPr="00367E56">
        <w:rPr>
          <w:sz w:val="22"/>
          <w:szCs w:val="24"/>
        </w:rPr>
        <w:t xml:space="preserve"> intézményvezető-helyettese interaktív előadásában számos helyi jó példával bizonyította, hogy miként lehet a legfiatalabbakat a helyes útra terelni, hogy kialakuljon bennük a környezet</w:t>
      </w:r>
      <w:r w:rsidR="00670DFA" w:rsidRPr="00367E56">
        <w:rPr>
          <w:sz w:val="22"/>
          <w:szCs w:val="24"/>
        </w:rPr>
        <w:t xml:space="preserve">ünkkel szembeni </w:t>
      </w:r>
      <w:r w:rsidRPr="00367E56">
        <w:rPr>
          <w:sz w:val="22"/>
          <w:szCs w:val="24"/>
        </w:rPr>
        <w:t>felelősségtudat</w:t>
      </w:r>
      <w:r w:rsidR="005A2463" w:rsidRPr="00367E56">
        <w:rPr>
          <w:sz w:val="22"/>
          <w:szCs w:val="24"/>
        </w:rPr>
        <w:t xml:space="preserve"> és a környezetvédelem melletti elköteleződés. </w:t>
      </w:r>
    </w:p>
    <w:p w14:paraId="0A11C27B" w14:textId="23BD0C6D" w:rsidR="00B97830" w:rsidRPr="00367E56" w:rsidRDefault="005A2463">
      <w:pPr>
        <w:rPr>
          <w:ins w:id="11" w:author="Mónika Pápai" w:date="2021-05-20T08:38:00Z"/>
          <w:sz w:val="22"/>
          <w:szCs w:val="24"/>
        </w:rPr>
      </w:pPr>
      <w:r w:rsidRPr="00367E56">
        <w:rPr>
          <w:b/>
          <w:bCs/>
          <w:sz w:val="22"/>
          <w:szCs w:val="24"/>
        </w:rPr>
        <w:t>Tóth László</w:t>
      </w:r>
      <w:ins w:id="12" w:author="Mónika Pápai" w:date="2021-05-20T08:45:00Z">
        <w:r w:rsidR="0085236A" w:rsidRPr="00367E56">
          <w:rPr>
            <w:b/>
            <w:bCs/>
            <w:sz w:val="22"/>
            <w:szCs w:val="24"/>
          </w:rPr>
          <w:t>,</w:t>
        </w:r>
      </w:ins>
      <w:r w:rsidRPr="00367E56">
        <w:rPr>
          <w:sz w:val="22"/>
          <w:szCs w:val="24"/>
        </w:rPr>
        <w:t xml:space="preserve"> Kisbér Város </w:t>
      </w:r>
      <w:del w:id="13" w:author="Mónika Pápai" w:date="2021-05-20T08:38:00Z">
        <w:r w:rsidRPr="00367E56" w:rsidDel="00B97830">
          <w:rPr>
            <w:sz w:val="22"/>
            <w:szCs w:val="24"/>
          </w:rPr>
          <w:delText>Polgármesteri Hivatal</w:delText>
        </w:r>
      </w:del>
      <w:ins w:id="14" w:author="Mónika Pápai" w:date="2021-05-20T08:38:00Z">
        <w:r w:rsidR="00B97830" w:rsidRPr="00367E56">
          <w:rPr>
            <w:sz w:val="22"/>
            <w:szCs w:val="24"/>
          </w:rPr>
          <w:t>Önkormányzat</w:t>
        </w:r>
      </w:ins>
      <w:r w:rsidRPr="00367E56">
        <w:rPr>
          <w:sz w:val="22"/>
          <w:szCs w:val="24"/>
        </w:rPr>
        <w:t xml:space="preserve">ának munkatársa helyi önkormányzati jó példákkal szemléltette, hogy egy település miként állhat a klímavédelem szolgálatába.  Az okos város és az intelligens közlekedési rendszerek fogalmával még ismerkedünk, de Kisbéren már számos olyan fejlesztés megvalósult, ami visszaigazolja ezek létjogosultságát. A városban elektromos kerékpárkölcsönző épült ki, napelempark létesült és kerékpárút épül. </w:t>
      </w:r>
    </w:p>
    <w:p w14:paraId="58430F6D" w14:textId="2692842C" w:rsidR="00B97830" w:rsidRPr="00367E56" w:rsidRDefault="005A2463">
      <w:pPr>
        <w:rPr>
          <w:ins w:id="15" w:author="Mónika Pápai" w:date="2021-05-20T08:39:00Z"/>
          <w:sz w:val="22"/>
          <w:szCs w:val="24"/>
        </w:rPr>
      </w:pPr>
      <w:r w:rsidRPr="00367E56">
        <w:rPr>
          <w:sz w:val="22"/>
          <w:szCs w:val="24"/>
        </w:rPr>
        <w:t xml:space="preserve">Az előadások sorát </w:t>
      </w:r>
      <w:r w:rsidRPr="00367E56">
        <w:rPr>
          <w:b/>
          <w:bCs/>
          <w:sz w:val="22"/>
          <w:szCs w:val="24"/>
        </w:rPr>
        <w:t>Kovács Tibor</w:t>
      </w:r>
      <w:ins w:id="16" w:author="Mónika Pápai" w:date="2021-05-20T08:45:00Z">
        <w:r w:rsidR="0085236A" w:rsidRPr="00367E56">
          <w:rPr>
            <w:b/>
            <w:bCs/>
            <w:sz w:val="22"/>
            <w:szCs w:val="24"/>
          </w:rPr>
          <w:t>,</w:t>
        </w:r>
      </w:ins>
      <w:r w:rsidRPr="00367E56">
        <w:rPr>
          <w:sz w:val="22"/>
          <w:szCs w:val="24"/>
        </w:rPr>
        <w:t xml:space="preserve"> a Bakonyalja Környezetvédelmi és Természetvédelmi Egyesület elnöke zárta, aki háztartási környezeti praktikákon keresztül mutatta be a helyi szintű alkalmazkodás</w:t>
      </w:r>
      <w:r w:rsidR="00670DFA" w:rsidRPr="00367E56">
        <w:rPr>
          <w:sz w:val="22"/>
          <w:szCs w:val="24"/>
        </w:rPr>
        <w:t xml:space="preserve"> jó</w:t>
      </w:r>
      <w:r w:rsidRPr="00367E56">
        <w:rPr>
          <w:sz w:val="22"/>
          <w:szCs w:val="24"/>
        </w:rPr>
        <w:t xml:space="preserve"> példáit. Előadásában kitért a háztáji mikroklíma jelentőségére, a növényborítottság és talaj vízháztartásának összefüggéseire, a villámárvizekkel szembeni védekezésre és a csapadákvizek merőben új, immár azok megtartására irányuló szemléletére. </w:t>
      </w:r>
    </w:p>
    <w:p w14:paraId="057E129C" w14:textId="5523801A" w:rsidR="00374874" w:rsidRPr="00367E56" w:rsidRDefault="00367E56">
      <w:pPr>
        <w:rPr>
          <w:ins w:id="17" w:author="Mónika Pápai" w:date="2021-05-20T08:39:00Z"/>
          <w:sz w:val="22"/>
          <w:szCs w:val="24"/>
        </w:rPr>
      </w:pPr>
      <w:r w:rsidRPr="00367E56">
        <w:rPr>
          <w:noProof/>
          <w:sz w:val="24"/>
          <w:lang w:eastAsia="hu-HU"/>
        </w:rPr>
        <w:drawing>
          <wp:anchor distT="0" distB="0" distL="114300" distR="114300" simplePos="0" relativeHeight="251659264" behindDoc="1" locked="0" layoutInCell="1" allowOverlap="1" wp14:anchorId="7B01327A" wp14:editId="7E52AB0F">
            <wp:simplePos x="0" y="0"/>
            <wp:positionH relativeFrom="rightMargin">
              <wp:posOffset>-3185160</wp:posOffset>
            </wp:positionH>
            <wp:positionV relativeFrom="bottomMargin">
              <wp:posOffset>-2502535</wp:posOffset>
            </wp:positionV>
            <wp:extent cx="4108450" cy="2839085"/>
            <wp:effectExtent l="0" t="0" r="6350" b="0"/>
            <wp:wrapTight wrapText="bothSides">
              <wp:wrapPolygon edited="0">
                <wp:start x="13921" y="1304"/>
                <wp:lineTo x="12720" y="1739"/>
                <wp:lineTo x="8914" y="3478"/>
                <wp:lineTo x="7812" y="4928"/>
                <wp:lineTo x="6610" y="6232"/>
                <wp:lineTo x="5008" y="8551"/>
                <wp:lineTo x="3806" y="10870"/>
                <wp:lineTo x="2904" y="13189"/>
                <wp:lineTo x="2304" y="15508"/>
                <wp:lineTo x="1903" y="17827"/>
                <wp:lineTo x="1602" y="21450"/>
                <wp:lineTo x="21533" y="21450"/>
                <wp:lineTo x="21533" y="2174"/>
                <wp:lineTo x="17527" y="1304"/>
                <wp:lineTo x="13921" y="1304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hivo_kedv_2020_A4_b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45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463" w:rsidRPr="00367E56">
        <w:rPr>
          <w:sz w:val="22"/>
          <w:szCs w:val="24"/>
        </w:rPr>
        <w:t>A több mint kétórás online rendezvényen 71-en vettek részt, ami megerősíti, hogy a téma sokakat</w:t>
      </w:r>
      <w:r w:rsidR="00394786" w:rsidRPr="00367E56">
        <w:rPr>
          <w:sz w:val="22"/>
          <w:szCs w:val="24"/>
        </w:rPr>
        <w:t xml:space="preserve"> megmozgat és érdekel. A projekt egyik kiemelt célkitűzése, hogy a szemléletformálás jegyében tegyük a közbeszéd tárgyává a klímaváltozás</w:t>
      </w:r>
      <w:r w:rsidR="00670DFA" w:rsidRPr="00367E56">
        <w:rPr>
          <w:sz w:val="22"/>
          <w:szCs w:val="24"/>
        </w:rPr>
        <w:t xml:space="preserve"> kérdését</w:t>
      </w:r>
      <w:r w:rsidR="00394786" w:rsidRPr="00367E56">
        <w:rPr>
          <w:sz w:val="22"/>
          <w:szCs w:val="24"/>
        </w:rPr>
        <w:t xml:space="preserve"> és adjunk helyi</w:t>
      </w:r>
      <w:r w:rsidR="00670DFA" w:rsidRPr="00367E56">
        <w:rPr>
          <w:sz w:val="22"/>
          <w:szCs w:val="24"/>
        </w:rPr>
        <w:t xml:space="preserve"> szinten hatékony </w:t>
      </w:r>
      <w:r w:rsidR="00394786" w:rsidRPr="00367E56">
        <w:rPr>
          <w:sz w:val="22"/>
          <w:szCs w:val="24"/>
        </w:rPr>
        <w:t>válaszokat a környezeti kihívásokra. Aki részt vett az eseményen, joggal érezhette azt, hogy Kisbér és Bábolna települések jó úton járnak és jó például szolgálhatnak a többi település számára. A projekt a közeljövőben további rendezvényekkel folytatódik, remélhetőleg már nem az online térben! Kérjük</w:t>
      </w:r>
      <w:ins w:id="18" w:author="Mónika Pápai" w:date="2021-05-20T08:39:00Z">
        <w:r w:rsidR="00B97830" w:rsidRPr="00367E56">
          <w:rPr>
            <w:sz w:val="22"/>
            <w:szCs w:val="24"/>
          </w:rPr>
          <w:t>,</w:t>
        </w:r>
      </w:ins>
      <w:r w:rsidR="00394786" w:rsidRPr="00367E56">
        <w:rPr>
          <w:sz w:val="22"/>
          <w:szCs w:val="24"/>
        </w:rPr>
        <w:t xml:space="preserve"> kísérjék figyelemmel projektünket és aktív részvételükkel segítsék annak eredményes megvalósítását. </w:t>
      </w:r>
    </w:p>
    <w:p w14:paraId="268B6A08" w14:textId="77777777" w:rsidR="00367E56" w:rsidRDefault="00367E56" w:rsidP="00367E56">
      <w:pPr>
        <w:spacing w:after="0"/>
        <w:rPr>
          <w:sz w:val="22"/>
          <w:szCs w:val="24"/>
        </w:rPr>
      </w:pPr>
    </w:p>
    <w:p w14:paraId="749B1462" w14:textId="2ED24EBD" w:rsidR="00FD2D4F" w:rsidRPr="00367E56" w:rsidRDefault="00374874">
      <w:pPr>
        <w:rPr>
          <w:sz w:val="22"/>
          <w:szCs w:val="24"/>
        </w:rPr>
      </w:pPr>
      <w:r w:rsidRPr="00367E56">
        <w:rPr>
          <w:sz w:val="22"/>
          <w:szCs w:val="24"/>
        </w:rPr>
        <w:t xml:space="preserve">Kisbér és Bábolna városok önkormányzatai és a Komárom-Esztergom Megyei Önkormányzat által alapított Komárom-Esztergom Megye Fejlesztéséért Alapítvány klímavédelmi </w:t>
      </w:r>
      <w:del w:id="19" w:author="Mónika Pápai" w:date="2021-05-20T08:40:00Z">
        <w:r w:rsidRPr="00367E56" w:rsidDel="0085236A">
          <w:rPr>
            <w:sz w:val="22"/>
            <w:szCs w:val="24"/>
          </w:rPr>
          <w:delText xml:space="preserve">projektjét </w:delText>
        </w:r>
      </w:del>
      <w:ins w:id="20" w:author="Mónika Pápai" w:date="2021-05-20T08:40:00Z">
        <w:r w:rsidR="0085236A" w:rsidRPr="00367E56">
          <w:rPr>
            <w:sz w:val="22"/>
            <w:szCs w:val="24"/>
          </w:rPr>
          <w:lastRenderedPageBreak/>
          <w:t xml:space="preserve">projektje </w:t>
        </w:r>
      </w:ins>
      <w:r w:rsidRPr="00367E56">
        <w:rPr>
          <w:sz w:val="22"/>
          <w:szCs w:val="24"/>
        </w:rPr>
        <w:t xml:space="preserve">a KEHOP 1.2.1-18-2018-00046 azonosítószámú „Helyi klímastratégiák kidolgozása, valamint a klímatudatosságot erősítő szemléletformálás Bábolna és Kisbér térségében” című pályázat keretében </w:t>
      </w:r>
      <w:del w:id="21" w:author="Mónika Pápai" w:date="2021-05-20T08:40:00Z">
        <w:r w:rsidRPr="00367E56" w:rsidDel="00B97830">
          <w:rPr>
            <w:sz w:val="22"/>
            <w:szCs w:val="24"/>
          </w:rPr>
          <w:delText>valósítja meg</w:delText>
        </w:r>
      </w:del>
      <w:ins w:id="22" w:author="Mónika Pápai" w:date="2021-05-20T08:40:00Z">
        <w:r w:rsidR="00B97830" w:rsidRPr="00367E56">
          <w:rPr>
            <w:sz w:val="22"/>
            <w:szCs w:val="24"/>
          </w:rPr>
          <w:t xml:space="preserve">kerül </w:t>
        </w:r>
        <w:proofErr w:type="gramStart"/>
        <w:r w:rsidR="00B97830" w:rsidRPr="00367E56">
          <w:rPr>
            <w:sz w:val="22"/>
            <w:szCs w:val="24"/>
          </w:rPr>
          <w:t>megvalósításra</w:t>
        </w:r>
      </w:ins>
      <w:r w:rsidRPr="00367E56">
        <w:rPr>
          <w:sz w:val="22"/>
          <w:szCs w:val="24"/>
        </w:rPr>
        <w:t xml:space="preserve">  2020.</w:t>
      </w:r>
      <w:proofErr w:type="gramEnd"/>
      <w:r w:rsidRPr="00367E56">
        <w:rPr>
          <w:sz w:val="22"/>
          <w:szCs w:val="24"/>
        </w:rPr>
        <w:t>07.01-2021.12.29 között.</w:t>
      </w:r>
    </w:p>
    <w:p w14:paraId="7DAD1275" w14:textId="77777777" w:rsidR="00367E56" w:rsidRDefault="00367E56" w:rsidP="00367E56">
      <w:pPr>
        <w:tabs>
          <w:tab w:val="center" w:pos="2552"/>
        </w:tabs>
        <w:spacing w:after="0"/>
        <w:rPr>
          <w:sz w:val="22"/>
          <w:szCs w:val="24"/>
        </w:rPr>
      </w:pPr>
      <w:r>
        <w:rPr>
          <w:sz w:val="22"/>
          <w:szCs w:val="24"/>
        </w:rPr>
        <w:tab/>
      </w:r>
    </w:p>
    <w:p w14:paraId="00A70069" w14:textId="73AA0E5C" w:rsidR="0085236A" w:rsidRPr="00367E56" w:rsidRDefault="00367E56" w:rsidP="00367E56">
      <w:pPr>
        <w:tabs>
          <w:tab w:val="center" w:pos="2552"/>
        </w:tabs>
        <w:spacing w:after="0"/>
        <w:rPr>
          <w:ins w:id="23" w:author="Mónika Pápai" w:date="2021-05-20T08:41:00Z"/>
          <w:sz w:val="22"/>
          <w:szCs w:val="24"/>
        </w:rPr>
      </w:pPr>
      <w:r>
        <w:rPr>
          <w:sz w:val="22"/>
          <w:szCs w:val="24"/>
        </w:rPr>
        <w:tab/>
      </w:r>
      <w:bookmarkStart w:id="24" w:name="_GoBack"/>
      <w:bookmarkEnd w:id="24"/>
      <w:proofErr w:type="spellStart"/>
      <w:ins w:id="25" w:author="Mónika Pápai" w:date="2021-05-20T08:41:00Z">
        <w:r w:rsidR="0085236A" w:rsidRPr="00367E56">
          <w:rPr>
            <w:sz w:val="22"/>
            <w:szCs w:val="24"/>
          </w:rPr>
          <w:t>Hummel</w:t>
        </w:r>
        <w:proofErr w:type="spellEnd"/>
        <w:r w:rsidR="0085236A" w:rsidRPr="00367E56">
          <w:rPr>
            <w:sz w:val="22"/>
            <w:szCs w:val="24"/>
          </w:rPr>
          <w:t xml:space="preserve"> Rudolf</w:t>
        </w:r>
      </w:ins>
    </w:p>
    <w:p w14:paraId="21C77C6F" w14:textId="475567F1" w:rsidR="0085236A" w:rsidRPr="00367E56" w:rsidRDefault="00367E56" w:rsidP="00367E56">
      <w:pPr>
        <w:spacing w:after="0"/>
        <w:ind w:firstLine="708"/>
        <w:rPr>
          <w:ins w:id="26" w:author="Mónika Pápai" w:date="2021-05-20T08:41:00Z"/>
          <w:sz w:val="22"/>
          <w:szCs w:val="24"/>
        </w:rPr>
      </w:pPr>
      <w:r>
        <w:rPr>
          <w:sz w:val="22"/>
          <w:szCs w:val="24"/>
        </w:rPr>
        <w:t xml:space="preserve"> </w:t>
      </w:r>
      <w:proofErr w:type="gramStart"/>
      <w:ins w:id="27" w:author="Mónika Pápai" w:date="2021-05-20T08:41:00Z">
        <w:r w:rsidR="0085236A" w:rsidRPr="00367E56">
          <w:rPr>
            <w:sz w:val="22"/>
            <w:szCs w:val="24"/>
          </w:rPr>
          <w:t>klímavédelmi</w:t>
        </w:r>
        <w:proofErr w:type="gramEnd"/>
        <w:r w:rsidR="0085236A" w:rsidRPr="00367E56">
          <w:rPr>
            <w:sz w:val="22"/>
            <w:szCs w:val="24"/>
          </w:rPr>
          <w:t>, fenntarthatósági szakértő</w:t>
        </w:r>
      </w:ins>
    </w:p>
    <w:p w14:paraId="2E229B27" w14:textId="77777777" w:rsidR="0085236A" w:rsidRPr="00367E56" w:rsidRDefault="0085236A">
      <w:pPr>
        <w:rPr>
          <w:sz w:val="24"/>
        </w:rPr>
      </w:pPr>
    </w:p>
    <w:sectPr w:rsidR="0085236A" w:rsidRPr="00367E56" w:rsidSect="00367E56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quitecta">
    <w:altName w:val="Times New Roman"/>
    <w:charset w:val="EE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F20A5"/>
    <w:multiLevelType w:val="hybridMultilevel"/>
    <w:tmpl w:val="F8C09652"/>
    <w:lvl w:ilvl="0" w:tplc="4D005286">
      <w:start w:val="1"/>
      <w:numFmt w:val="decimal"/>
      <w:lvlText w:val="%1."/>
      <w:lvlJc w:val="left"/>
      <w:pPr>
        <w:ind w:left="838" w:hanging="360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558" w:hanging="360"/>
      </w:pPr>
    </w:lvl>
    <w:lvl w:ilvl="2" w:tplc="040E001B" w:tentative="1">
      <w:start w:val="1"/>
      <w:numFmt w:val="lowerRoman"/>
      <w:lvlText w:val="%3."/>
      <w:lvlJc w:val="right"/>
      <w:pPr>
        <w:ind w:left="2278" w:hanging="180"/>
      </w:pPr>
    </w:lvl>
    <w:lvl w:ilvl="3" w:tplc="040E000F" w:tentative="1">
      <w:start w:val="1"/>
      <w:numFmt w:val="decimal"/>
      <w:lvlText w:val="%4."/>
      <w:lvlJc w:val="left"/>
      <w:pPr>
        <w:ind w:left="2998" w:hanging="360"/>
      </w:pPr>
    </w:lvl>
    <w:lvl w:ilvl="4" w:tplc="040E0019" w:tentative="1">
      <w:start w:val="1"/>
      <w:numFmt w:val="lowerLetter"/>
      <w:lvlText w:val="%5."/>
      <w:lvlJc w:val="left"/>
      <w:pPr>
        <w:ind w:left="3718" w:hanging="360"/>
      </w:pPr>
    </w:lvl>
    <w:lvl w:ilvl="5" w:tplc="040E001B" w:tentative="1">
      <w:start w:val="1"/>
      <w:numFmt w:val="lowerRoman"/>
      <w:lvlText w:val="%6."/>
      <w:lvlJc w:val="right"/>
      <w:pPr>
        <w:ind w:left="4438" w:hanging="180"/>
      </w:pPr>
    </w:lvl>
    <w:lvl w:ilvl="6" w:tplc="040E000F" w:tentative="1">
      <w:start w:val="1"/>
      <w:numFmt w:val="decimal"/>
      <w:lvlText w:val="%7."/>
      <w:lvlJc w:val="left"/>
      <w:pPr>
        <w:ind w:left="5158" w:hanging="360"/>
      </w:pPr>
    </w:lvl>
    <w:lvl w:ilvl="7" w:tplc="040E0019" w:tentative="1">
      <w:start w:val="1"/>
      <w:numFmt w:val="lowerLetter"/>
      <w:lvlText w:val="%8."/>
      <w:lvlJc w:val="left"/>
      <w:pPr>
        <w:ind w:left="5878" w:hanging="360"/>
      </w:pPr>
    </w:lvl>
    <w:lvl w:ilvl="8" w:tplc="040E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" w15:restartNumberingAfterBreak="0">
    <w:nsid w:val="4D3B18D3"/>
    <w:multiLevelType w:val="hybridMultilevel"/>
    <w:tmpl w:val="9D6E25C4"/>
    <w:lvl w:ilvl="0" w:tplc="2A602506">
      <w:start w:val="1"/>
      <w:numFmt w:val="decimal"/>
      <w:pStyle w:val="Cmsor3"/>
      <w:lvlText w:val="1.2.%1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08607ED"/>
    <w:multiLevelType w:val="hybridMultilevel"/>
    <w:tmpl w:val="A4C8025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FF372D3"/>
    <w:multiLevelType w:val="hybridMultilevel"/>
    <w:tmpl w:val="A590171E"/>
    <w:lvl w:ilvl="0" w:tplc="2B9A3CBE">
      <w:start w:val="1"/>
      <w:numFmt w:val="decimal"/>
      <w:pStyle w:val="Cmsor2"/>
      <w:lvlText w:val="2. %1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ónika Pápai">
    <w15:presenceInfo w15:providerId="AD" w15:userId="S-1-5-21-1526726049-4031601531-66210231-1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PaneSortMethod w:val="0004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77"/>
    <w:rsid w:val="000A2BAB"/>
    <w:rsid w:val="000A7089"/>
    <w:rsid w:val="000F4ADC"/>
    <w:rsid w:val="002643F5"/>
    <w:rsid w:val="003107EA"/>
    <w:rsid w:val="00367E56"/>
    <w:rsid w:val="00374874"/>
    <w:rsid w:val="00394786"/>
    <w:rsid w:val="00444377"/>
    <w:rsid w:val="00457705"/>
    <w:rsid w:val="004B38A1"/>
    <w:rsid w:val="004B422D"/>
    <w:rsid w:val="004C2FCA"/>
    <w:rsid w:val="004D5FFD"/>
    <w:rsid w:val="005A2463"/>
    <w:rsid w:val="00670DFA"/>
    <w:rsid w:val="0085236A"/>
    <w:rsid w:val="00A422DD"/>
    <w:rsid w:val="00B97830"/>
    <w:rsid w:val="00C81A11"/>
    <w:rsid w:val="00CE11E6"/>
    <w:rsid w:val="00D515E8"/>
    <w:rsid w:val="00D76C9F"/>
    <w:rsid w:val="00E00FD2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7333"/>
  <w15:chartTrackingRefBased/>
  <w15:docId w15:val="{35D20793-81D4-40CB-8799-ACE2221E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4D5FFD"/>
    <w:pPr>
      <w:widowControl w:val="0"/>
      <w:spacing w:after="120" w:line="240" w:lineRule="auto"/>
      <w:jc w:val="both"/>
    </w:pPr>
    <w:rPr>
      <w:sz w:val="28"/>
    </w:rPr>
  </w:style>
  <w:style w:type="paragraph" w:styleId="Cmsor1">
    <w:name w:val="heading 1"/>
    <w:basedOn w:val="Norml"/>
    <w:link w:val="Cmsor1Char"/>
    <w:uiPriority w:val="1"/>
    <w:qFormat/>
    <w:rsid w:val="004D5FFD"/>
    <w:pPr>
      <w:spacing w:before="240" w:after="240"/>
      <w:ind w:left="284" w:hanging="284"/>
      <w:outlineLvl w:val="0"/>
    </w:pPr>
    <w:rPr>
      <w:rFonts w:ascii="Arquitecta" w:eastAsia="Calibri" w:hAnsi="Arquitecta" w:cstheme="majorBidi"/>
      <w:b/>
      <w:bCs/>
      <w:szCs w:val="32"/>
    </w:rPr>
  </w:style>
  <w:style w:type="paragraph" w:styleId="Cmsor2">
    <w:name w:val="heading 2"/>
    <w:basedOn w:val="Norml"/>
    <w:link w:val="Cmsor2Char"/>
    <w:uiPriority w:val="1"/>
    <w:unhideWhenUsed/>
    <w:qFormat/>
    <w:rsid w:val="004D5FFD"/>
    <w:pPr>
      <w:numPr>
        <w:numId w:val="2"/>
      </w:numPr>
      <w:spacing w:before="240"/>
      <w:outlineLvl w:val="1"/>
    </w:pPr>
    <w:rPr>
      <w:rFonts w:ascii="Arquitecta" w:eastAsia="Calibri" w:hAnsi="Arquitecta" w:cstheme="majorBidi"/>
      <w:bCs/>
      <w:caps/>
      <w:szCs w:val="24"/>
    </w:rPr>
  </w:style>
  <w:style w:type="paragraph" w:styleId="Cmsor3">
    <w:name w:val="heading 3"/>
    <w:basedOn w:val="Norml"/>
    <w:link w:val="Cmsor3Char"/>
    <w:uiPriority w:val="1"/>
    <w:unhideWhenUsed/>
    <w:qFormat/>
    <w:rsid w:val="004D5FFD"/>
    <w:pPr>
      <w:numPr>
        <w:numId w:val="3"/>
      </w:numPr>
      <w:outlineLvl w:val="2"/>
    </w:pPr>
    <w:rPr>
      <w:rFonts w:ascii="Calibri" w:eastAsia="Calibri" w:hAnsi="Calibri" w:cs="Times New Roman"/>
      <w:b/>
      <w:bCs/>
      <w:smallCaps/>
      <w:szCs w:val="20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D5F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4D5FFD"/>
  </w:style>
  <w:style w:type="table" w:customStyle="1" w:styleId="TableNormal">
    <w:name w:val="Table Normal"/>
    <w:uiPriority w:val="2"/>
    <w:semiHidden/>
    <w:qFormat/>
    <w:rsid w:val="004D5FFD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1">
    <w:name w:val="Rácsos táblázat1"/>
    <w:basedOn w:val="Normltblzat"/>
    <w:next w:val="Rcsostblzat"/>
    <w:uiPriority w:val="59"/>
    <w:rsid w:val="004D5F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4D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or10">
    <w:name w:val="címsor1"/>
    <w:basedOn w:val="Cmsor1"/>
    <w:qFormat/>
    <w:rsid w:val="004D5FFD"/>
    <w:pPr>
      <w:keepNext/>
      <w:keepLines/>
      <w:widowControl/>
      <w:autoSpaceDE w:val="0"/>
      <w:autoSpaceDN w:val="0"/>
      <w:adjustRightInd w:val="0"/>
      <w:spacing w:before="120"/>
    </w:pPr>
    <w:rPr>
      <w:rFonts w:eastAsiaTheme="majorEastAsia" w:cs="Calibri-Bold"/>
      <w:bCs w:val="0"/>
      <w:caps/>
      <w:szCs w:val="24"/>
    </w:rPr>
  </w:style>
  <w:style w:type="character" w:customStyle="1" w:styleId="Cmsor1Char">
    <w:name w:val="Címsor 1 Char"/>
    <w:basedOn w:val="Bekezdsalapbettpusa"/>
    <w:link w:val="Cmsor1"/>
    <w:uiPriority w:val="1"/>
    <w:rsid w:val="004D5FFD"/>
    <w:rPr>
      <w:rFonts w:ascii="Arquitecta" w:eastAsia="Calibri" w:hAnsi="Arquitecta" w:cstheme="majorBidi"/>
      <w:b/>
      <w:bCs/>
      <w:sz w:val="28"/>
      <w:szCs w:val="32"/>
    </w:rPr>
  </w:style>
  <w:style w:type="paragraph" w:customStyle="1" w:styleId="cmsor20">
    <w:name w:val="címsor2"/>
    <w:basedOn w:val="Cmsor2"/>
    <w:link w:val="cmsor2Char0"/>
    <w:qFormat/>
    <w:rsid w:val="004D5FFD"/>
    <w:pPr>
      <w:widowControl/>
      <w:numPr>
        <w:ilvl w:val="1"/>
        <w:numId w:val="0"/>
      </w:numPr>
      <w:spacing w:before="0" w:after="200"/>
      <w:ind w:left="425" w:hanging="425"/>
      <w:jc w:val="left"/>
    </w:pPr>
    <w:rPr>
      <w:rFonts w:eastAsiaTheme="minorHAnsi" w:cstheme="minorHAnsi"/>
      <w:b/>
      <w:bCs w:val="0"/>
      <w:szCs w:val="22"/>
    </w:rPr>
  </w:style>
  <w:style w:type="character" w:customStyle="1" w:styleId="cmsor2Char0">
    <w:name w:val="címsor2 Char"/>
    <w:basedOn w:val="Bekezdsalapbettpusa"/>
    <w:link w:val="cmsor20"/>
    <w:rsid w:val="004D5FFD"/>
    <w:rPr>
      <w:rFonts w:ascii="Arquitecta" w:hAnsi="Arquitecta"/>
      <w:b/>
      <w:caps/>
      <w:sz w:val="28"/>
    </w:rPr>
  </w:style>
  <w:style w:type="character" w:customStyle="1" w:styleId="Cmsor2Char">
    <w:name w:val="Címsor 2 Char"/>
    <w:basedOn w:val="Bekezdsalapbettpusa"/>
    <w:link w:val="Cmsor2"/>
    <w:uiPriority w:val="1"/>
    <w:rsid w:val="004D5FFD"/>
    <w:rPr>
      <w:rFonts w:ascii="Arquitecta" w:eastAsia="Calibri" w:hAnsi="Arquitecta" w:cstheme="majorBidi"/>
      <w:bCs/>
      <w:caps/>
      <w:sz w:val="28"/>
      <w:szCs w:val="24"/>
    </w:rPr>
  </w:style>
  <w:style w:type="character" w:customStyle="1" w:styleId="01Szvegkiemels">
    <w:name w:val="01_Szövegkiemelés"/>
    <w:uiPriority w:val="1"/>
    <w:qFormat/>
    <w:rsid w:val="004D5FFD"/>
    <w:rPr>
      <w:b/>
      <w:i/>
    </w:rPr>
  </w:style>
  <w:style w:type="paragraph" w:customStyle="1" w:styleId="cmsor30">
    <w:name w:val="címsor3"/>
    <w:basedOn w:val="Norml"/>
    <w:link w:val="cmsor3Char0"/>
    <w:qFormat/>
    <w:rsid w:val="004D5FFD"/>
    <w:pPr>
      <w:widowControl/>
      <w:spacing w:after="60"/>
    </w:pPr>
    <w:rPr>
      <w:rFonts w:ascii="Arquitecta" w:hAnsi="Arquitecta"/>
      <w:b/>
      <w:smallCaps/>
    </w:rPr>
  </w:style>
  <w:style w:type="character" w:customStyle="1" w:styleId="cmsor3Char0">
    <w:name w:val="címsor3 Char"/>
    <w:basedOn w:val="cmsor2Char0"/>
    <w:link w:val="cmsor30"/>
    <w:locked/>
    <w:rsid w:val="004D5FFD"/>
    <w:rPr>
      <w:rFonts w:ascii="Arquitecta" w:hAnsi="Arquitecta"/>
      <w:b/>
      <w:caps w:val="0"/>
      <w:smallCaps/>
      <w:sz w:val="28"/>
    </w:rPr>
  </w:style>
  <w:style w:type="paragraph" w:customStyle="1" w:styleId="tblzat">
    <w:name w:val="táblázat"/>
    <w:basedOn w:val="Norml"/>
    <w:link w:val="tblzatChar"/>
    <w:qFormat/>
    <w:rsid w:val="004D5FFD"/>
    <w:pPr>
      <w:widowControl/>
      <w:spacing w:before="120" w:after="0"/>
      <w:jc w:val="right"/>
    </w:pPr>
    <w:rPr>
      <w:i/>
      <w:sz w:val="18"/>
    </w:rPr>
  </w:style>
  <w:style w:type="character" w:customStyle="1" w:styleId="tblzatChar">
    <w:name w:val="táblázat Char"/>
    <w:basedOn w:val="Bekezdsalapbettpusa"/>
    <w:link w:val="tblzat"/>
    <w:rsid w:val="004D5FFD"/>
    <w:rPr>
      <w:i/>
      <w:sz w:val="18"/>
    </w:rPr>
  </w:style>
  <w:style w:type="paragraph" w:customStyle="1" w:styleId="08Tblzatszveg">
    <w:name w:val="08_Táblázatszöveg"/>
    <w:basedOn w:val="Norml"/>
    <w:link w:val="08TblzatszvegChar"/>
    <w:qFormat/>
    <w:rsid w:val="004D5FFD"/>
    <w:pPr>
      <w:widowControl/>
      <w:spacing w:after="0" w:line="276" w:lineRule="auto"/>
    </w:pPr>
    <w:rPr>
      <w:rFonts w:ascii="Calibri" w:eastAsia="Calibri" w:hAnsi="Calibri" w:cs="Times New Roman"/>
      <w:sz w:val="16"/>
      <w:szCs w:val="20"/>
      <w:lang w:val="x-none"/>
    </w:rPr>
  </w:style>
  <w:style w:type="character" w:customStyle="1" w:styleId="08TblzatszvegChar">
    <w:name w:val="08_Táblázatszöveg Char"/>
    <w:link w:val="08Tblzatszveg"/>
    <w:locked/>
    <w:rsid w:val="004D5FFD"/>
    <w:rPr>
      <w:rFonts w:ascii="Calibri" w:eastAsia="Calibri" w:hAnsi="Calibri" w:cs="Times New Roman"/>
      <w:sz w:val="16"/>
      <w:szCs w:val="20"/>
      <w:lang w:val="x-none"/>
    </w:rPr>
  </w:style>
  <w:style w:type="character" w:customStyle="1" w:styleId="acopre">
    <w:name w:val="acopre"/>
    <w:basedOn w:val="Bekezdsalapbettpusa"/>
    <w:rsid w:val="004D5FFD"/>
    <w:rPr>
      <w:sz w:val="32"/>
    </w:rPr>
  </w:style>
  <w:style w:type="character" w:customStyle="1" w:styleId="fontstyle01">
    <w:name w:val="fontstyle01"/>
    <w:basedOn w:val="Bekezdsalapbettpusa"/>
    <w:rsid w:val="004D5FFD"/>
    <w:rPr>
      <w:rFonts w:ascii="Calibri-Bold" w:hAnsi="Calibri-Bold" w:hint="default"/>
      <w:b/>
      <w:bCs/>
      <w:i w:val="0"/>
      <w:iCs w:val="0"/>
      <w:color w:val="000000"/>
      <w:sz w:val="28"/>
      <w:szCs w:val="24"/>
    </w:rPr>
  </w:style>
  <w:style w:type="character" w:customStyle="1" w:styleId="d2edcug0">
    <w:name w:val="d2edcug0"/>
    <w:basedOn w:val="Bekezdsalapbettpusa"/>
    <w:rsid w:val="004D5FFD"/>
  </w:style>
  <w:style w:type="character" w:customStyle="1" w:styleId="Cmsor3Char">
    <w:name w:val="Címsor 3 Char"/>
    <w:basedOn w:val="Bekezdsalapbettpusa"/>
    <w:link w:val="Cmsor3"/>
    <w:uiPriority w:val="1"/>
    <w:rsid w:val="004D5FFD"/>
    <w:rPr>
      <w:rFonts w:ascii="Calibri" w:eastAsia="Calibri" w:hAnsi="Calibri" w:cs="Times New Roman"/>
      <w:b/>
      <w:bCs/>
      <w:smallCaps/>
      <w:sz w:val="28"/>
      <w:szCs w:val="20"/>
    </w:rPr>
  </w:style>
  <w:style w:type="character" w:customStyle="1" w:styleId="Cmsor4Char">
    <w:name w:val="Címsor 4 Char"/>
    <w:basedOn w:val="Bekezdsalapbettpusa"/>
    <w:link w:val="Cmsor4"/>
    <w:uiPriority w:val="9"/>
    <w:rsid w:val="004D5FFD"/>
    <w:rPr>
      <w:rFonts w:asciiTheme="majorHAnsi" w:eastAsiaTheme="majorEastAsia" w:hAnsiTheme="majorHAnsi" w:cstheme="majorBidi"/>
      <w:b/>
      <w:bCs/>
      <w:i/>
      <w:iCs/>
      <w:color w:val="4472C4" w:themeColor="accent1"/>
      <w:sz w:val="36"/>
    </w:rPr>
  </w:style>
  <w:style w:type="paragraph" w:styleId="TJ1">
    <w:name w:val="toc 1"/>
    <w:basedOn w:val="Norml"/>
    <w:autoRedefine/>
    <w:uiPriority w:val="39"/>
    <w:unhideWhenUsed/>
    <w:qFormat/>
    <w:rsid w:val="004D5FFD"/>
    <w:pPr>
      <w:tabs>
        <w:tab w:val="left" w:pos="0"/>
        <w:tab w:val="right" w:leader="dot" w:pos="9062"/>
      </w:tabs>
      <w:spacing w:before="397"/>
    </w:pPr>
    <w:rPr>
      <w:rFonts w:ascii="Calibri" w:eastAsia="Calibri" w:hAnsi="Calibri"/>
      <w:b/>
      <w:bCs/>
      <w:sz w:val="24"/>
      <w:szCs w:val="24"/>
    </w:rPr>
  </w:style>
  <w:style w:type="paragraph" w:styleId="TJ2">
    <w:name w:val="toc 2"/>
    <w:basedOn w:val="Norml"/>
    <w:autoRedefine/>
    <w:uiPriority w:val="39"/>
    <w:unhideWhenUsed/>
    <w:qFormat/>
    <w:rsid w:val="004D5FFD"/>
    <w:pPr>
      <w:spacing w:before="48"/>
      <w:ind w:left="110"/>
    </w:pPr>
    <w:rPr>
      <w:rFonts w:ascii="Calibri" w:eastAsia="Calibri" w:hAnsi="Calibri"/>
      <w:sz w:val="16"/>
      <w:szCs w:val="16"/>
    </w:rPr>
  </w:style>
  <w:style w:type="paragraph" w:styleId="TJ3">
    <w:name w:val="toc 3"/>
    <w:basedOn w:val="Norml"/>
    <w:autoRedefine/>
    <w:uiPriority w:val="39"/>
    <w:unhideWhenUsed/>
    <w:qFormat/>
    <w:rsid w:val="004D5FFD"/>
    <w:pPr>
      <w:spacing w:before="156"/>
      <w:ind w:left="969" w:hanging="691"/>
    </w:pPr>
    <w:rPr>
      <w:rFonts w:ascii="Calibri" w:eastAsia="Calibri" w:hAnsi="Calibri"/>
      <w:i/>
      <w:szCs w:val="20"/>
    </w:rPr>
  </w:style>
  <w:style w:type="paragraph" w:styleId="Lbjegyzetszveg">
    <w:name w:val="footnote text"/>
    <w:basedOn w:val="Norml"/>
    <w:link w:val="LbjegyzetszvegChar"/>
    <w:uiPriority w:val="99"/>
    <w:unhideWhenUsed/>
    <w:rsid w:val="004D5FFD"/>
    <w:pPr>
      <w:spacing w:after="0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D5FFD"/>
    <w:rPr>
      <w:sz w:val="28"/>
      <w:szCs w:val="20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D5FFD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D5FFD"/>
    <w:rPr>
      <w:sz w:val="28"/>
      <w:szCs w:val="20"/>
    </w:rPr>
  </w:style>
  <w:style w:type="paragraph" w:styleId="lfej">
    <w:name w:val="header"/>
    <w:basedOn w:val="Norml"/>
    <w:link w:val="lfejChar"/>
    <w:uiPriority w:val="99"/>
    <w:unhideWhenUsed/>
    <w:rsid w:val="004D5FFD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D5FFD"/>
    <w:rPr>
      <w:sz w:val="28"/>
    </w:rPr>
  </w:style>
  <w:style w:type="paragraph" w:styleId="llb">
    <w:name w:val="footer"/>
    <w:basedOn w:val="Norml"/>
    <w:link w:val="llbChar"/>
    <w:uiPriority w:val="99"/>
    <w:unhideWhenUsed/>
    <w:rsid w:val="004D5FFD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4D5FFD"/>
    <w:rPr>
      <w:sz w:val="28"/>
    </w:rPr>
  </w:style>
  <w:style w:type="paragraph" w:styleId="Kpalrs">
    <w:name w:val="caption"/>
    <w:basedOn w:val="Norml"/>
    <w:next w:val="Norml"/>
    <w:link w:val="KpalrsChar"/>
    <w:uiPriority w:val="35"/>
    <w:unhideWhenUsed/>
    <w:qFormat/>
    <w:rsid w:val="004D5FFD"/>
    <w:pPr>
      <w:spacing w:after="200"/>
      <w:contextualSpacing/>
    </w:pPr>
    <w:rPr>
      <w:bCs/>
      <w:i/>
      <w:sz w:val="18"/>
      <w:szCs w:val="18"/>
    </w:rPr>
  </w:style>
  <w:style w:type="character" w:customStyle="1" w:styleId="KpalrsChar">
    <w:name w:val="Képaláírás Char"/>
    <w:basedOn w:val="Bekezdsalapbettpusa"/>
    <w:link w:val="Kpalrs"/>
    <w:uiPriority w:val="35"/>
    <w:locked/>
    <w:rsid w:val="004D5FFD"/>
    <w:rPr>
      <w:bCs/>
      <w:i/>
      <w:sz w:val="18"/>
      <w:szCs w:val="18"/>
    </w:rPr>
  </w:style>
  <w:style w:type="character" w:styleId="Lbjegyzet-hivatkozs">
    <w:name w:val="footnote reference"/>
    <w:basedOn w:val="Bekezdsalapbettpusa"/>
    <w:uiPriority w:val="99"/>
    <w:semiHidden/>
    <w:unhideWhenUsed/>
    <w:rsid w:val="004D5FFD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4D5FFD"/>
    <w:rPr>
      <w:sz w:val="16"/>
      <w:szCs w:val="16"/>
    </w:rPr>
  </w:style>
  <w:style w:type="paragraph" w:styleId="Szvegtrzs">
    <w:name w:val="Body Text"/>
    <w:basedOn w:val="Norml"/>
    <w:link w:val="SzvegtrzsChar"/>
    <w:uiPriority w:val="1"/>
    <w:unhideWhenUsed/>
    <w:qFormat/>
    <w:rsid w:val="004D5FFD"/>
    <w:pPr>
      <w:spacing w:before="120"/>
      <w:ind w:left="109"/>
    </w:pPr>
    <w:rPr>
      <w:rFonts w:ascii="Calibri" w:eastAsia="Calibri" w:hAnsi="Calibri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4D5FFD"/>
    <w:rPr>
      <w:rFonts w:ascii="Calibri" w:eastAsia="Calibri" w:hAnsi="Calibri"/>
      <w:sz w:val="28"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4D5FFD"/>
    <w:pPr>
      <w:numPr>
        <w:ilvl w:val="1"/>
      </w:numPr>
      <w:spacing w:before="120" w:after="160"/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4D5FFD"/>
    <w:rPr>
      <w:rFonts w:eastAsiaTheme="minorEastAsia"/>
      <w:color w:val="5A5A5A" w:themeColor="text1" w:themeTint="A5"/>
      <w:spacing w:val="15"/>
      <w:sz w:val="28"/>
    </w:rPr>
  </w:style>
  <w:style w:type="character" w:styleId="Hiperhivatkozs">
    <w:name w:val="Hyperlink"/>
    <w:basedOn w:val="Bekezdsalapbettpusa"/>
    <w:uiPriority w:val="99"/>
    <w:unhideWhenUsed/>
    <w:rsid w:val="004D5FF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D5FFD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4D5FFD"/>
    <w:rPr>
      <w:b/>
      <w:bCs/>
    </w:rPr>
  </w:style>
  <w:style w:type="character" w:styleId="Kiemels">
    <w:name w:val="Emphasis"/>
    <w:basedOn w:val="Bekezdsalapbettpusa"/>
    <w:uiPriority w:val="20"/>
    <w:qFormat/>
    <w:rsid w:val="004D5FFD"/>
    <w:rPr>
      <w:i/>
      <w:iCs/>
      <w:sz w:val="32"/>
    </w:rPr>
  </w:style>
  <w:style w:type="paragraph" w:styleId="NormlWeb">
    <w:name w:val="Normal (Web)"/>
    <w:basedOn w:val="Norml"/>
    <w:uiPriority w:val="99"/>
    <w:unhideWhenUsed/>
    <w:rsid w:val="004D5FFD"/>
    <w:pPr>
      <w:widowControl/>
      <w:spacing w:before="100" w:beforeAutospacing="1" w:after="100" w:afterAutospacing="1" w:line="276" w:lineRule="auto"/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D5FF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5FFD"/>
    <w:rPr>
      <w:b/>
      <w:bCs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5F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5FFD"/>
    <w:rPr>
      <w:rFonts w:ascii="Tahoma" w:hAnsi="Tahoma" w:cs="Tahoma"/>
      <w:sz w:val="16"/>
      <w:szCs w:val="16"/>
    </w:rPr>
  </w:style>
  <w:style w:type="paragraph" w:styleId="Nincstrkz">
    <w:name w:val="No Spacing"/>
    <w:link w:val="NincstrkzChar"/>
    <w:uiPriority w:val="1"/>
    <w:qFormat/>
    <w:rsid w:val="004D5FFD"/>
    <w:pPr>
      <w:widowControl w:val="0"/>
      <w:spacing w:after="0" w:line="240" w:lineRule="auto"/>
      <w:jc w:val="both"/>
    </w:pPr>
    <w:rPr>
      <w:rFonts w:ascii="Corbel" w:hAnsi="Corbel"/>
      <w:sz w:val="20"/>
      <w:lang w:val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4D5FFD"/>
    <w:rPr>
      <w:rFonts w:ascii="Corbel" w:hAnsi="Corbel"/>
      <w:sz w:val="20"/>
      <w:lang w:val="en-US"/>
    </w:rPr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,List Paragraph1"/>
    <w:basedOn w:val="Norml"/>
    <w:link w:val="ListaszerbekezdsChar"/>
    <w:uiPriority w:val="34"/>
    <w:qFormat/>
    <w:rsid w:val="004D5FFD"/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locked/>
    <w:rsid w:val="004D5FFD"/>
    <w:rPr>
      <w:sz w:val="28"/>
    </w:rPr>
  </w:style>
  <w:style w:type="character" w:styleId="Finomkiemels">
    <w:name w:val="Subtle Emphasis"/>
    <w:basedOn w:val="Bekezdsalapbettpusa"/>
    <w:uiPriority w:val="19"/>
    <w:qFormat/>
    <w:rsid w:val="004D5FFD"/>
    <w:rPr>
      <w:i/>
      <w:iCs/>
      <w:color w:val="404040" w:themeColor="text1" w:themeTint="BF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D5FFD"/>
    <w:pPr>
      <w:keepNext/>
      <w:keepLines/>
      <w:widowControl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/>
      <w:color w:val="2F5496" w:themeColor="accent1" w:themeShade="BF"/>
      <w:szCs w:val="28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D5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3344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 Rudolf</dc:creator>
  <cp:keywords/>
  <dc:description/>
  <cp:lastModifiedBy>Dell</cp:lastModifiedBy>
  <cp:revision>2</cp:revision>
  <dcterms:created xsi:type="dcterms:W3CDTF">2021-05-20T10:14:00Z</dcterms:created>
  <dcterms:modified xsi:type="dcterms:W3CDTF">2021-05-20T10:14:00Z</dcterms:modified>
</cp:coreProperties>
</file>